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1" w:type="dxa"/>
        <w:tblLook w:val="04A0" w:firstRow="1" w:lastRow="0" w:firstColumn="1" w:lastColumn="0" w:noHBand="0" w:noVBand="1"/>
      </w:tblPr>
      <w:tblGrid>
        <w:gridCol w:w="4644"/>
        <w:gridCol w:w="418"/>
        <w:gridCol w:w="716"/>
        <w:gridCol w:w="993"/>
        <w:gridCol w:w="3430"/>
      </w:tblGrid>
      <w:tr w:rsidR="00A54D72" w:rsidRPr="005E6501" w:rsidTr="009C16B4">
        <w:tc>
          <w:tcPr>
            <w:tcW w:w="4644" w:type="dxa"/>
          </w:tcPr>
          <w:p w:rsidR="00A54D72" w:rsidRPr="009C16B4" w:rsidRDefault="00601776" w:rsidP="00725F8D">
            <w:pPr>
              <w:rPr>
                <w:lang w:val="ru-RU"/>
              </w:rPr>
            </w:pPr>
            <w:r>
              <w:rPr>
                <w:bCs/>
                <w:lang w:val="ru-RU"/>
              </w:rPr>
              <w:t>Институт</w:t>
            </w:r>
            <w:r>
              <w:rPr>
                <w:bCs/>
              </w:rPr>
              <w:t xml:space="preserve"> </w:t>
            </w:r>
            <w:r w:rsidRPr="00601776">
              <w:rPr>
                <w:bCs/>
                <w:lang w:val="ru-RU"/>
              </w:rPr>
              <w:t xml:space="preserve">институциональных исследований </w:t>
            </w:r>
          </w:p>
        </w:tc>
        <w:tc>
          <w:tcPr>
            <w:tcW w:w="2127" w:type="dxa"/>
            <w:gridSpan w:val="3"/>
          </w:tcPr>
          <w:p w:rsidR="00A54D72" w:rsidRPr="006D3121" w:rsidRDefault="00A54D72" w:rsidP="00BF6461">
            <w:pPr>
              <w:jc w:val="both"/>
              <w:rPr>
                <w:lang w:val="ru-RU"/>
              </w:rPr>
            </w:pPr>
          </w:p>
        </w:tc>
        <w:tc>
          <w:tcPr>
            <w:tcW w:w="3430" w:type="dxa"/>
          </w:tcPr>
          <w:p w:rsidR="00A54D72" w:rsidRPr="005E6501" w:rsidRDefault="00A54D72" w:rsidP="002F0F9F">
            <w:pPr>
              <w:rPr>
                <w:lang w:val="ru-RU"/>
              </w:rPr>
            </w:pPr>
            <w:r w:rsidRPr="005E6501">
              <w:rPr>
                <w:lang w:val="ru-RU"/>
              </w:rPr>
              <w:t>Директору по</w:t>
            </w:r>
            <w:r w:rsidR="005B5016">
              <w:rPr>
                <w:lang w:val="ru-RU"/>
              </w:rPr>
              <w:t xml:space="preserve"> корпоративным</w:t>
            </w:r>
            <w:r w:rsidRPr="005E6501">
              <w:rPr>
                <w:lang w:val="ru-RU"/>
              </w:rPr>
              <w:t xml:space="preserve"> закупкам</w:t>
            </w:r>
            <w:r w:rsidR="005B5016">
              <w:rPr>
                <w:lang w:val="ru-RU"/>
              </w:rPr>
              <w:t xml:space="preserve"> и торгам</w:t>
            </w:r>
          </w:p>
          <w:p w:rsidR="00A54D72" w:rsidRPr="005E6501" w:rsidRDefault="00A54D72" w:rsidP="002F0F9F">
            <w:pPr>
              <w:rPr>
                <w:lang w:val="ru-RU"/>
              </w:rPr>
            </w:pPr>
            <w:r w:rsidRPr="005E6501">
              <w:rPr>
                <w:lang w:val="ru-RU"/>
              </w:rPr>
              <w:t>Т.М. Обернибесовой</w:t>
            </w:r>
          </w:p>
        </w:tc>
      </w:tr>
      <w:tr w:rsidR="00A54D72" w:rsidRPr="005E6501" w:rsidTr="004141C8">
        <w:tc>
          <w:tcPr>
            <w:tcW w:w="5062" w:type="dxa"/>
            <w:gridSpan w:val="2"/>
          </w:tcPr>
          <w:p w:rsidR="00A54D72" w:rsidRPr="005E6501" w:rsidRDefault="00A54D72" w:rsidP="00BF6461">
            <w:pPr>
              <w:jc w:val="both"/>
              <w:rPr>
                <w:b/>
                <w:caps/>
              </w:rPr>
            </w:pPr>
            <w:r w:rsidRPr="005E6501">
              <w:rPr>
                <w:b/>
                <w:caps/>
              </w:rPr>
              <w:t xml:space="preserve">Служебная </w:t>
            </w:r>
            <w:r w:rsidRPr="006D3121">
              <w:rPr>
                <w:b/>
                <w:caps/>
              </w:rPr>
              <w:t>записка</w:t>
            </w:r>
          </w:p>
        </w:tc>
        <w:tc>
          <w:tcPr>
            <w:tcW w:w="5139" w:type="dxa"/>
            <w:gridSpan w:val="3"/>
          </w:tcPr>
          <w:p w:rsidR="00A54D72" w:rsidRPr="005E6501" w:rsidRDefault="00A54D72" w:rsidP="00BF6461">
            <w:pPr>
              <w:jc w:val="both"/>
            </w:pPr>
          </w:p>
        </w:tc>
      </w:tr>
      <w:tr w:rsidR="00A54D72" w:rsidRPr="0066109F" w:rsidTr="004141C8">
        <w:tc>
          <w:tcPr>
            <w:tcW w:w="5062" w:type="dxa"/>
            <w:gridSpan w:val="2"/>
          </w:tcPr>
          <w:p w:rsidR="00043C58" w:rsidRDefault="00043C58" w:rsidP="00487993">
            <w:pPr>
              <w:jc w:val="both"/>
              <w:rPr>
                <w:lang w:val="ru-RU"/>
              </w:rPr>
            </w:pPr>
          </w:p>
          <w:p w:rsidR="00A54D72" w:rsidRPr="00CD48A4" w:rsidRDefault="006D3121" w:rsidP="006C36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__</w:t>
            </w:r>
            <w:r w:rsidR="009C16B4">
              <w:rPr>
                <w:lang w:val="ru-RU"/>
              </w:rPr>
              <w:t>__</w:t>
            </w:r>
            <w:r w:rsidR="00124556">
              <w:rPr>
                <w:lang w:val="ru-RU"/>
              </w:rPr>
              <w:t>___________</w:t>
            </w:r>
            <w:r w:rsidR="00725F8D">
              <w:rPr>
                <w:lang w:val="ru-RU"/>
              </w:rPr>
              <w:t>201</w:t>
            </w:r>
            <w:r w:rsidR="006C3657">
              <w:t xml:space="preserve">9 </w:t>
            </w:r>
            <w:r w:rsidR="009C16B4">
              <w:rPr>
                <w:lang w:val="ru-RU"/>
              </w:rPr>
              <w:t xml:space="preserve">г. </w:t>
            </w:r>
            <w:r w:rsidR="00A54D72" w:rsidRPr="0066109F">
              <w:rPr>
                <w:lang w:val="ru-RU"/>
              </w:rPr>
              <w:t xml:space="preserve">№ </w:t>
            </w:r>
            <w:r>
              <w:rPr>
                <w:lang w:val="ru-RU"/>
              </w:rPr>
              <w:t>_________</w:t>
            </w:r>
            <w:r w:rsidR="009C16B4">
              <w:rPr>
                <w:lang w:val="ru-RU"/>
              </w:rPr>
              <w:t>____</w:t>
            </w:r>
            <w:r>
              <w:rPr>
                <w:lang w:val="ru-RU"/>
              </w:rPr>
              <w:t>_</w:t>
            </w:r>
          </w:p>
        </w:tc>
        <w:tc>
          <w:tcPr>
            <w:tcW w:w="5139" w:type="dxa"/>
            <w:gridSpan w:val="3"/>
          </w:tcPr>
          <w:p w:rsidR="00A54D72" w:rsidRPr="0066109F" w:rsidRDefault="00A54D72" w:rsidP="00BF6461">
            <w:pPr>
              <w:jc w:val="both"/>
              <w:rPr>
                <w:lang w:val="ru-RU"/>
              </w:rPr>
            </w:pPr>
          </w:p>
        </w:tc>
      </w:tr>
      <w:tr w:rsidR="00A54D72" w:rsidRPr="00CD48A4" w:rsidTr="004141C8">
        <w:tc>
          <w:tcPr>
            <w:tcW w:w="5778" w:type="dxa"/>
            <w:gridSpan w:val="3"/>
          </w:tcPr>
          <w:p w:rsidR="00FC14DA" w:rsidRDefault="00FC14DA" w:rsidP="00005B32">
            <w:pPr>
              <w:pStyle w:val="Default"/>
              <w:rPr>
                <w:bCs/>
              </w:rPr>
            </w:pPr>
            <w:bookmarkStart w:id="0" w:name="_GoBack"/>
            <w:bookmarkEnd w:id="0"/>
          </w:p>
          <w:p w:rsidR="008A3222" w:rsidRPr="00336C81" w:rsidRDefault="008A3222" w:rsidP="008A3222">
            <w:pPr>
              <w:rPr>
                <w:b/>
                <w:lang w:val="ru-RU"/>
              </w:rPr>
            </w:pPr>
            <w:r w:rsidRPr="00336C81">
              <w:rPr>
                <w:b/>
                <w:lang w:val="ru-RU"/>
              </w:rPr>
              <w:t>О проведении запроса котировок</w:t>
            </w:r>
          </w:p>
          <w:p w:rsidR="00005B32" w:rsidRPr="00CD48A4" w:rsidRDefault="00005B32" w:rsidP="00005B32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423" w:type="dxa"/>
            <w:gridSpan w:val="2"/>
          </w:tcPr>
          <w:p w:rsidR="00A54D72" w:rsidRPr="00CD48A4" w:rsidRDefault="00A54D72" w:rsidP="00BF6461">
            <w:pPr>
              <w:jc w:val="both"/>
              <w:rPr>
                <w:b/>
                <w:lang w:val="ru-RU"/>
              </w:rPr>
            </w:pPr>
          </w:p>
        </w:tc>
      </w:tr>
    </w:tbl>
    <w:p w:rsidR="006D3121" w:rsidRPr="005E6501" w:rsidRDefault="006D3121" w:rsidP="006D3121">
      <w:pPr>
        <w:jc w:val="center"/>
        <w:rPr>
          <w:lang w:val="ru-RU"/>
        </w:rPr>
      </w:pPr>
      <w:r w:rsidRPr="005E6501">
        <w:rPr>
          <w:lang w:val="ru-RU"/>
        </w:rPr>
        <w:t>Уважаемая Татьяна Михайловна!</w:t>
      </w:r>
    </w:p>
    <w:p w:rsidR="006D3121" w:rsidRPr="005E6501" w:rsidRDefault="006D3121" w:rsidP="006D3121">
      <w:pPr>
        <w:ind w:firstLine="425"/>
        <w:jc w:val="both"/>
        <w:rPr>
          <w:lang w:val="ru-RU"/>
        </w:rPr>
      </w:pPr>
    </w:p>
    <w:p w:rsidR="006E73FD" w:rsidRPr="006E73FD" w:rsidRDefault="006D3121" w:rsidP="003057C1">
      <w:pPr>
        <w:ind w:firstLine="720"/>
        <w:jc w:val="both"/>
        <w:rPr>
          <w:bCs/>
          <w:lang w:val="ru-RU"/>
        </w:rPr>
      </w:pPr>
      <w:r w:rsidRPr="001A76BD">
        <w:rPr>
          <w:lang w:val="ru-RU"/>
        </w:rPr>
        <w:t>В соответст</w:t>
      </w:r>
      <w:r w:rsidR="008A3222" w:rsidRPr="001A76BD">
        <w:rPr>
          <w:lang w:val="ru-RU"/>
        </w:rPr>
        <w:t xml:space="preserve">вии с планом закупки </w:t>
      </w:r>
      <w:r w:rsidR="008A3222" w:rsidRPr="003057C1">
        <w:rPr>
          <w:lang w:val="ru-RU"/>
        </w:rPr>
        <w:t>(</w:t>
      </w:r>
      <w:r w:rsidRPr="003057C1">
        <w:rPr>
          <w:lang w:val="ru-RU"/>
        </w:rPr>
        <w:t>строка</w:t>
      </w:r>
      <w:r w:rsidR="008A3222" w:rsidRPr="003057C1">
        <w:rPr>
          <w:lang w:val="ru-RU"/>
        </w:rPr>
        <w:t xml:space="preserve"> №</w:t>
      </w:r>
      <w:r w:rsidRPr="003057C1">
        <w:rPr>
          <w:lang w:val="ru-RU"/>
        </w:rPr>
        <w:t xml:space="preserve"> </w:t>
      </w:r>
      <w:r w:rsidR="003A42BE" w:rsidRPr="003057C1">
        <w:rPr>
          <w:b/>
          <w:lang w:val="ru-RU"/>
        </w:rPr>
        <w:t>____</w:t>
      </w:r>
      <w:r w:rsidR="008A3222" w:rsidRPr="003057C1">
        <w:rPr>
          <w:lang w:val="ru-RU"/>
        </w:rPr>
        <w:t>)</w:t>
      </w:r>
      <w:r w:rsidR="006627AE" w:rsidRPr="001A76BD">
        <w:rPr>
          <w:lang w:val="ru-RU"/>
        </w:rPr>
        <w:t xml:space="preserve"> прошу Вас </w:t>
      </w:r>
      <w:r w:rsidR="00005B32" w:rsidRPr="001A76BD">
        <w:rPr>
          <w:lang w:val="ru-RU"/>
        </w:rPr>
        <w:t xml:space="preserve">провести закупку </w:t>
      </w:r>
      <w:r w:rsidR="008A3222" w:rsidRPr="001A76BD">
        <w:rPr>
          <w:bCs/>
          <w:lang w:val="ru-RU"/>
        </w:rPr>
        <w:t xml:space="preserve">услуг </w:t>
      </w:r>
      <w:r w:rsidR="003057C1">
        <w:rPr>
          <w:bCs/>
          <w:lang w:val="ru-RU"/>
        </w:rPr>
        <w:t xml:space="preserve">на оказание услуг </w:t>
      </w:r>
      <w:r w:rsidR="006E73FD" w:rsidRPr="006E73FD">
        <w:rPr>
          <w:bCs/>
          <w:lang w:val="ru-RU"/>
        </w:rPr>
        <w:t xml:space="preserve">по организации Летней школы </w:t>
      </w:r>
      <w:r w:rsidR="006C3657">
        <w:rPr>
          <w:bCs/>
          <w:lang w:val="ru-RU"/>
        </w:rPr>
        <w:t xml:space="preserve">по </w:t>
      </w:r>
      <w:r w:rsidR="006E73FD" w:rsidRPr="006E73FD">
        <w:rPr>
          <w:bCs/>
          <w:lang w:val="ru-RU"/>
        </w:rPr>
        <w:t>институционально</w:t>
      </w:r>
      <w:r w:rsidR="006C3657">
        <w:rPr>
          <w:bCs/>
          <w:lang w:val="ru-RU"/>
        </w:rPr>
        <w:t>му</w:t>
      </w:r>
      <w:r w:rsidR="006E73FD" w:rsidRPr="006E73FD">
        <w:rPr>
          <w:bCs/>
          <w:lang w:val="ru-RU"/>
        </w:rPr>
        <w:t xml:space="preserve"> </w:t>
      </w:r>
      <w:r w:rsidR="006C3657">
        <w:rPr>
          <w:bCs/>
          <w:lang w:val="ru-RU"/>
        </w:rPr>
        <w:t>анализу</w:t>
      </w:r>
      <w:r w:rsidR="003057C1">
        <w:rPr>
          <w:bCs/>
          <w:lang w:val="ru-RU"/>
        </w:rPr>
        <w:t xml:space="preserve"> способом запрос котировок в электронной форме</w:t>
      </w:r>
      <w:r w:rsidR="006E73FD" w:rsidRPr="006E73FD">
        <w:rPr>
          <w:bCs/>
          <w:lang w:val="ru-RU"/>
        </w:rPr>
        <w:t xml:space="preserve">. </w:t>
      </w:r>
    </w:p>
    <w:p w:rsidR="00601776" w:rsidRPr="001A76BD" w:rsidRDefault="003057C1" w:rsidP="0026081F">
      <w:pPr>
        <w:ind w:firstLine="540"/>
        <w:jc w:val="both"/>
        <w:rPr>
          <w:bCs/>
          <w:color w:val="000000"/>
          <w:spacing w:val="-4"/>
          <w:lang w:val="ru-RU"/>
        </w:rPr>
      </w:pPr>
      <w:r w:rsidRPr="003057C1">
        <w:rPr>
          <w:lang w:val="ru-RU"/>
        </w:rPr>
        <w:t xml:space="preserve">Начальная (максимальная) цена Договора: </w:t>
      </w:r>
      <w:r w:rsidR="00EB3062" w:rsidRPr="00EB3062">
        <w:rPr>
          <w:b/>
          <w:lang w:val="ru-RU"/>
        </w:rPr>
        <w:t>1</w:t>
      </w:r>
      <w:r w:rsidR="00EB3062">
        <w:rPr>
          <w:b/>
        </w:rPr>
        <w:t> </w:t>
      </w:r>
      <w:r w:rsidR="00EB3062" w:rsidRPr="00EB3062">
        <w:rPr>
          <w:b/>
          <w:lang w:val="ru-RU"/>
        </w:rPr>
        <w:t>1</w:t>
      </w:r>
      <w:r w:rsidR="00EB3062">
        <w:rPr>
          <w:b/>
          <w:lang w:val="ru-RU"/>
        </w:rPr>
        <w:t>49</w:t>
      </w:r>
      <w:r w:rsidR="00EB3062" w:rsidRPr="00EB3062">
        <w:rPr>
          <w:b/>
          <w:lang w:val="ru-RU"/>
        </w:rPr>
        <w:t xml:space="preserve"> </w:t>
      </w:r>
      <w:r w:rsidR="00EB3062">
        <w:rPr>
          <w:b/>
          <w:lang w:val="ru-RU"/>
        </w:rPr>
        <w:t>962</w:t>
      </w:r>
      <w:r w:rsidR="00EB3062" w:rsidRPr="00EB3062">
        <w:rPr>
          <w:b/>
          <w:lang w:val="ru-RU"/>
        </w:rPr>
        <w:t>,00</w:t>
      </w:r>
      <w:r w:rsidR="00EB3062" w:rsidRPr="00EB3062">
        <w:rPr>
          <w:kern w:val="2"/>
          <w:lang w:val="ru-RU"/>
        </w:rPr>
        <w:t xml:space="preserve"> рубл</w:t>
      </w:r>
      <w:r w:rsidR="00EB3062">
        <w:rPr>
          <w:kern w:val="2"/>
          <w:lang w:val="ru-RU"/>
        </w:rPr>
        <w:t>я</w:t>
      </w:r>
      <w:r w:rsidR="00EB3062" w:rsidRPr="00EB3062">
        <w:rPr>
          <w:kern w:val="2"/>
          <w:lang w:val="ru-RU"/>
        </w:rPr>
        <w:t xml:space="preserve"> (один миллион сто сорок девять тысяч девятьсот шестьдесят два рубля 00 копеек)</w:t>
      </w:r>
      <w:r w:rsidR="00601776" w:rsidRPr="00317C98">
        <w:rPr>
          <w:bCs/>
          <w:color w:val="000000"/>
          <w:spacing w:val="-4"/>
          <w:lang w:val="ru-RU"/>
        </w:rPr>
        <w:t>.</w:t>
      </w:r>
    </w:p>
    <w:p w:rsidR="00124556" w:rsidRPr="00EB1483" w:rsidRDefault="006D3121" w:rsidP="00601776">
      <w:pPr>
        <w:ind w:firstLine="540"/>
        <w:jc w:val="both"/>
        <w:rPr>
          <w:lang w:val="ru-RU"/>
        </w:rPr>
      </w:pPr>
      <w:r w:rsidRPr="001A76BD">
        <w:rPr>
          <w:lang w:val="ru-RU"/>
        </w:rPr>
        <w:t>Источник</w:t>
      </w:r>
      <w:r w:rsidR="00EB1483">
        <w:rPr>
          <w:lang w:val="ru-RU"/>
        </w:rPr>
        <w:t>и</w:t>
      </w:r>
      <w:r w:rsidRPr="001A76BD">
        <w:rPr>
          <w:lang w:val="ru-RU"/>
        </w:rPr>
        <w:t xml:space="preserve"> финансирования</w:t>
      </w:r>
      <w:r w:rsidR="008A3222" w:rsidRPr="001A76BD">
        <w:rPr>
          <w:lang w:val="ru-RU"/>
        </w:rPr>
        <w:t xml:space="preserve"> закупки</w:t>
      </w:r>
      <w:r w:rsidR="00E0540F" w:rsidRPr="001A76BD">
        <w:rPr>
          <w:lang w:val="ru-RU"/>
        </w:rPr>
        <w:t>:</w:t>
      </w:r>
    </w:p>
    <w:p w:rsidR="00EB3062" w:rsidRPr="00EB3062" w:rsidRDefault="00EB3062" w:rsidP="00EB3062">
      <w:pPr>
        <w:tabs>
          <w:tab w:val="left" w:pos="284"/>
        </w:tabs>
        <w:ind w:firstLine="709"/>
        <w:jc w:val="both"/>
        <w:rPr>
          <w:lang w:val="ru-RU"/>
        </w:rPr>
      </w:pPr>
      <w:r w:rsidRPr="00EB3062">
        <w:rPr>
          <w:lang w:val="ru-RU"/>
        </w:rPr>
        <w:t>- средства субсидии из федерального бюджета на выполнение государственного задания Национального исследовательского университета «Высшая школа экономики» (мероприятие «дорожной карты» 5.1.3 «Адаптация программ профессионального развития научно-педагогических работников для решения стратегических задач Университета») в сумме  475</w:t>
      </w:r>
      <w:r w:rsidRPr="00302DE0">
        <w:t> </w:t>
      </w:r>
      <w:r w:rsidRPr="00EB3062">
        <w:rPr>
          <w:lang w:val="ru-RU"/>
        </w:rPr>
        <w:t>000, 00 рублей (четыреста семьдесят пять тысяч рублей, 00 копеек);</w:t>
      </w:r>
    </w:p>
    <w:p w:rsidR="00EB3062" w:rsidRPr="00EB3062" w:rsidRDefault="00EB3062" w:rsidP="00EB3062">
      <w:pPr>
        <w:ind w:firstLine="709"/>
        <w:jc w:val="both"/>
        <w:rPr>
          <w:lang w:val="ru-RU"/>
        </w:rPr>
      </w:pPr>
      <w:proofErr w:type="gramStart"/>
      <w:r w:rsidRPr="00EB3062">
        <w:rPr>
          <w:lang w:val="ru-RU"/>
        </w:rPr>
        <w:t>- средства субсидии на государственную поддержку НИУ ВШЭ в целях повышения его конкурентоспособности среди ведущих мировых научно-образовательных центров (в соответствии с п. 1 (з),</w:t>
      </w:r>
      <w:r w:rsidRPr="00106F2A">
        <w:t> </w:t>
      </w:r>
      <w:r w:rsidRPr="00EB3062">
        <w:rPr>
          <w:lang w:val="ru-RU"/>
        </w:rPr>
        <w:t xml:space="preserve"> Правил распределения и предоставления субсидий на государственную поддержку ведущих университетов Российской Федерации в целях повышения их конкурентоспособности среди ведущих мировых научно-образовательных центров, утвержденных Постановлением Правительства РФ от 16 марта 2013 г. №211) в сумме 392</w:t>
      </w:r>
      <w:r w:rsidRPr="00302DE0">
        <w:t> </w:t>
      </w:r>
      <w:r w:rsidRPr="00EB3062">
        <w:rPr>
          <w:lang w:val="ru-RU"/>
        </w:rPr>
        <w:t>900,00 рублей</w:t>
      </w:r>
      <w:proofErr w:type="gramEnd"/>
      <w:r w:rsidRPr="00EB3062">
        <w:rPr>
          <w:lang w:val="ru-RU"/>
        </w:rPr>
        <w:t xml:space="preserve"> (триста девяносто две тысячи девятьсот рублей 00 копеек);</w:t>
      </w:r>
    </w:p>
    <w:p w:rsidR="00EB3062" w:rsidRPr="00EB3062" w:rsidRDefault="00EB3062" w:rsidP="00EB3062">
      <w:pPr>
        <w:tabs>
          <w:tab w:val="left" w:pos="284"/>
        </w:tabs>
        <w:ind w:firstLine="709"/>
        <w:jc w:val="both"/>
        <w:rPr>
          <w:color w:val="FF0000"/>
          <w:lang w:val="ru-RU"/>
        </w:rPr>
      </w:pPr>
      <w:r w:rsidRPr="00EB3062">
        <w:rPr>
          <w:lang w:val="ru-RU"/>
        </w:rPr>
        <w:t>-</w:t>
      </w:r>
      <w:r w:rsidR="003D63D0">
        <w:rPr>
          <w:lang w:val="ru-RU"/>
        </w:rPr>
        <w:t xml:space="preserve"> </w:t>
      </w:r>
      <w:r w:rsidRPr="00EB3062">
        <w:rPr>
          <w:lang w:val="ru-RU"/>
        </w:rPr>
        <w:t>средства от приносящей доход деятельности в сумме</w:t>
      </w:r>
      <w:r w:rsidRPr="00EB3062">
        <w:rPr>
          <w:color w:val="FF0000"/>
          <w:lang w:val="ru-RU"/>
        </w:rPr>
        <w:t xml:space="preserve"> </w:t>
      </w:r>
      <w:r w:rsidRPr="00EB3062">
        <w:rPr>
          <w:lang w:val="ru-RU"/>
        </w:rPr>
        <w:t>282</w:t>
      </w:r>
      <w:r w:rsidRPr="00302DE0">
        <w:t> </w:t>
      </w:r>
      <w:r w:rsidRPr="00EB3062">
        <w:rPr>
          <w:lang w:val="ru-RU"/>
        </w:rPr>
        <w:t>062,00 рубл</w:t>
      </w:r>
      <w:r w:rsidR="003D63D0">
        <w:rPr>
          <w:lang w:val="ru-RU"/>
        </w:rPr>
        <w:t>я</w:t>
      </w:r>
      <w:r w:rsidRPr="00EB3062">
        <w:rPr>
          <w:lang w:val="ru-RU"/>
        </w:rPr>
        <w:t xml:space="preserve"> (двести восемьдесят две тысячи шестьдесят два рубля 00 копеек).</w:t>
      </w:r>
    </w:p>
    <w:p w:rsidR="00CF4DE7" w:rsidRPr="00CF4DE7" w:rsidRDefault="00CF4DE7" w:rsidP="003057C1">
      <w:pPr>
        <w:ind w:firstLine="540"/>
        <w:jc w:val="both"/>
        <w:rPr>
          <w:lang w:val="ru-RU"/>
        </w:rPr>
      </w:pPr>
    </w:p>
    <w:p w:rsidR="006D3121" w:rsidRDefault="006D312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ind w:left="5954"/>
        <w:rPr>
          <w:rFonts w:ascii="Times New Roman" w:hAnsi="Times New Roman"/>
          <w:sz w:val="24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1584"/>
        <w:gridCol w:w="3201"/>
        <w:gridCol w:w="4786"/>
        <w:gridCol w:w="630"/>
      </w:tblGrid>
      <w:tr w:rsidR="006D3121" w:rsidRPr="005E6501" w:rsidTr="00E635B8">
        <w:tc>
          <w:tcPr>
            <w:tcW w:w="1584" w:type="dxa"/>
          </w:tcPr>
          <w:p w:rsidR="006D3121" w:rsidRPr="005E6501" w:rsidRDefault="006D3121" w:rsidP="00A75613">
            <w:pPr>
              <w:jc w:val="both"/>
            </w:pPr>
            <w:proofErr w:type="spellStart"/>
            <w:r w:rsidRPr="005E6501">
              <w:t>Приложени</w:t>
            </w:r>
            <w:proofErr w:type="spellEnd"/>
            <w:r w:rsidRPr="005E6501">
              <w:rPr>
                <w:lang w:val="ru-RU"/>
              </w:rPr>
              <w:t>я</w:t>
            </w:r>
            <w:r w:rsidRPr="005E6501">
              <w:t xml:space="preserve">: </w:t>
            </w:r>
          </w:p>
        </w:tc>
        <w:tc>
          <w:tcPr>
            <w:tcW w:w="8617" w:type="dxa"/>
            <w:gridSpan w:val="3"/>
          </w:tcPr>
          <w:p w:rsidR="006D3121" w:rsidRDefault="006D3121" w:rsidP="00357361">
            <w:pPr>
              <w:numPr>
                <w:ilvl w:val="0"/>
                <w:numId w:val="17"/>
              </w:numPr>
              <w:rPr>
                <w:lang w:val="ru-RU"/>
              </w:rPr>
            </w:pPr>
            <w:r w:rsidRPr="005E6501">
              <w:rPr>
                <w:lang w:val="ru-RU"/>
              </w:rPr>
              <w:t>Техническое задание</w:t>
            </w:r>
            <w:r w:rsidR="003057C1">
              <w:rPr>
                <w:lang w:val="ru-RU"/>
              </w:rPr>
              <w:t>;</w:t>
            </w:r>
          </w:p>
          <w:p w:rsidR="00EA7745" w:rsidRDefault="006D3121" w:rsidP="00357361">
            <w:pPr>
              <w:numPr>
                <w:ilvl w:val="0"/>
                <w:numId w:val="17"/>
              </w:numPr>
              <w:rPr>
                <w:lang w:val="ru-RU"/>
              </w:rPr>
            </w:pPr>
            <w:r w:rsidRPr="00EA7745">
              <w:rPr>
                <w:lang w:val="ru-RU"/>
              </w:rPr>
              <w:t>Обоснование</w:t>
            </w:r>
            <w:r w:rsidR="00EA7745" w:rsidRPr="00EA7745">
              <w:rPr>
                <w:lang w:val="ru-RU"/>
              </w:rPr>
              <w:t xml:space="preserve"> начальной (максимальной)</w:t>
            </w:r>
            <w:r w:rsidRPr="00EA7745">
              <w:rPr>
                <w:lang w:val="ru-RU"/>
              </w:rPr>
              <w:t xml:space="preserve"> цены</w:t>
            </w:r>
            <w:r w:rsidR="00EA7745" w:rsidRPr="00EA7745">
              <w:rPr>
                <w:lang w:val="ru-RU"/>
              </w:rPr>
              <w:t xml:space="preserve"> договора, </w:t>
            </w:r>
          </w:p>
          <w:p w:rsidR="00D111FE" w:rsidRPr="005E6501" w:rsidRDefault="00EA7745" w:rsidP="007D3D51">
            <w:pPr>
              <w:ind w:left="360"/>
              <w:rPr>
                <w:lang w:val="ru-RU"/>
              </w:rPr>
            </w:pPr>
            <w:r w:rsidRPr="00EA7745">
              <w:rPr>
                <w:lang w:val="ru-RU"/>
              </w:rPr>
              <w:t>включая подтверждающие документы</w:t>
            </w:r>
            <w:r w:rsidR="007D3D51">
              <w:rPr>
                <w:lang w:val="ru-RU"/>
              </w:rPr>
              <w:t>.</w:t>
            </w:r>
          </w:p>
        </w:tc>
      </w:tr>
      <w:tr w:rsidR="00601776" w:rsidRPr="006A5CE9" w:rsidTr="00E635B8">
        <w:tblPrEx>
          <w:tblLook w:val="01E0" w:firstRow="1" w:lastRow="1" w:firstColumn="1" w:lastColumn="1" w:noHBand="0" w:noVBand="0"/>
        </w:tblPrEx>
        <w:trPr>
          <w:gridAfter w:val="1"/>
          <w:wAfter w:w="630" w:type="dxa"/>
        </w:trPr>
        <w:tc>
          <w:tcPr>
            <w:tcW w:w="4785" w:type="dxa"/>
            <w:gridSpan w:val="2"/>
          </w:tcPr>
          <w:p w:rsidR="007225BF" w:rsidRDefault="007225BF" w:rsidP="00EE3CD9">
            <w:pPr>
              <w:tabs>
                <w:tab w:val="left" w:pos="0"/>
              </w:tabs>
              <w:rPr>
                <w:lang w:val="ru-RU"/>
              </w:rPr>
            </w:pPr>
          </w:p>
          <w:p w:rsidR="00601776" w:rsidRDefault="00601776" w:rsidP="00EE3CD9">
            <w:pPr>
              <w:tabs>
                <w:tab w:val="left" w:pos="0"/>
              </w:tabs>
              <w:rPr>
                <w:lang w:val="ru-RU"/>
              </w:rPr>
            </w:pPr>
            <w:r w:rsidRPr="00601776">
              <w:rPr>
                <w:lang w:val="ru-RU"/>
              </w:rPr>
              <w:t xml:space="preserve">Заместитель директора </w:t>
            </w:r>
            <w:r w:rsidRPr="00601776">
              <w:rPr>
                <w:lang w:val="ru-RU"/>
              </w:rPr>
              <w:br/>
              <w:t>Института институциональных исследований</w:t>
            </w:r>
          </w:p>
          <w:p w:rsidR="007225BF" w:rsidRPr="00601776" w:rsidRDefault="007225BF" w:rsidP="00EE3CD9">
            <w:pPr>
              <w:tabs>
                <w:tab w:val="left" w:pos="0"/>
              </w:tabs>
              <w:rPr>
                <w:lang w:val="ru-RU"/>
              </w:rPr>
            </w:pPr>
          </w:p>
        </w:tc>
        <w:tc>
          <w:tcPr>
            <w:tcW w:w="4786" w:type="dxa"/>
            <w:vAlign w:val="center"/>
          </w:tcPr>
          <w:p w:rsidR="00601776" w:rsidRPr="006A5CE9" w:rsidRDefault="00601776" w:rsidP="00EE3CD9">
            <w:pPr>
              <w:tabs>
                <w:tab w:val="left" w:pos="0"/>
              </w:tabs>
              <w:jc w:val="right"/>
            </w:pPr>
            <w:r w:rsidRPr="00601776">
              <w:rPr>
                <w:lang w:val="ru-RU"/>
              </w:rPr>
              <w:t xml:space="preserve">                                 </w:t>
            </w:r>
            <w:r>
              <w:t>Подколзина Е.А.</w:t>
            </w:r>
          </w:p>
        </w:tc>
      </w:tr>
    </w:tbl>
    <w:p w:rsidR="00733902" w:rsidRPr="00733902" w:rsidRDefault="00733902" w:rsidP="00733902">
      <w:pPr>
        <w:rPr>
          <w:vanish/>
        </w:rPr>
      </w:pPr>
    </w:p>
    <w:tbl>
      <w:tblPr>
        <w:tblpPr w:leftFromText="180" w:rightFromText="180" w:vertAnchor="text" w:horzAnchor="margin" w:tblpY="13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081F" w:rsidRPr="00D34F04" w:rsidTr="0026081F">
        <w:tc>
          <w:tcPr>
            <w:tcW w:w="10173" w:type="dxa"/>
            <w:shd w:val="clear" w:color="auto" w:fill="auto"/>
          </w:tcPr>
          <w:p w:rsidR="0026081F" w:rsidRPr="00E911CF" w:rsidRDefault="0026081F" w:rsidP="0026081F">
            <w:pPr>
              <w:tabs>
                <w:tab w:val="num" w:pos="0"/>
              </w:tabs>
              <w:spacing w:after="60" w:line="360" w:lineRule="auto"/>
              <w:rPr>
                <w:sz w:val="22"/>
                <w:szCs w:val="22"/>
                <w:lang w:val="ru-RU"/>
              </w:rPr>
            </w:pPr>
            <w:r w:rsidRPr="00E911CF">
              <w:rPr>
                <w:sz w:val="22"/>
                <w:szCs w:val="22"/>
                <w:lang w:val="ru-RU"/>
              </w:rPr>
              <w:t>СОГЛАСОВАНО: Планово-финансовое управление ___________/_________</w:t>
            </w:r>
            <w:r w:rsidRPr="00F67642">
              <w:rPr>
                <w:sz w:val="22"/>
                <w:szCs w:val="22"/>
                <w:lang w:val="ru-RU"/>
              </w:rPr>
              <w:t>______________________</w:t>
            </w:r>
            <w:r w:rsidRPr="00E911CF">
              <w:rPr>
                <w:sz w:val="22"/>
                <w:szCs w:val="22"/>
                <w:lang w:val="ru-RU"/>
              </w:rPr>
              <w:t xml:space="preserve">/ </w:t>
            </w:r>
          </w:p>
          <w:p w:rsidR="0026081F" w:rsidRDefault="0026081F" w:rsidP="0026081F">
            <w:pPr>
              <w:tabs>
                <w:tab w:val="num" w:pos="0"/>
              </w:tabs>
              <w:spacing w:after="60" w:line="360" w:lineRule="auto"/>
              <w:rPr>
                <w:sz w:val="22"/>
                <w:szCs w:val="22"/>
                <w:lang w:val="ru-RU"/>
              </w:rPr>
            </w:pPr>
            <w:r w:rsidRPr="00E911CF">
              <w:rPr>
                <w:sz w:val="22"/>
                <w:szCs w:val="22"/>
                <w:lang w:val="ru-RU"/>
              </w:rPr>
              <w:t>источник финансирования: ______________</w:t>
            </w:r>
            <w:r w:rsidRPr="00F67642">
              <w:rPr>
                <w:sz w:val="22"/>
                <w:szCs w:val="22"/>
                <w:lang w:val="ru-RU"/>
              </w:rPr>
              <w:t>__________________________________________</w:t>
            </w:r>
            <w:r w:rsidRPr="00D34F04">
              <w:rPr>
                <w:sz w:val="22"/>
                <w:szCs w:val="22"/>
                <w:lang w:val="ru-RU"/>
              </w:rPr>
              <w:t>________</w:t>
            </w:r>
          </w:p>
          <w:p w:rsidR="0026081F" w:rsidRDefault="0026081F" w:rsidP="0026081F">
            <w:pPr>
              <w:tabs>
                <w:tab w:val="num" w:pos="0"/>
              </w:tabs>
              <w:spacing w:after="60" w:line="360" w:lineRule="auto"/>
              <w:rPr>
                <w:sz w:val="22"/>
                <w:szCs w:val="22"/>
                <w:lang w:val="ru-RU"/>
              </w:rPr>
            </w:pPr>
            <w:r w:rsidRPr="00124556">
              <w:rPr>
                <w:sz w:val="22"/>
                <w:szCs w:val="22"/>
                <w:lang w:val="ru-RU"/>
              </w:rPr>
              <w:t>источник финансирования</w:t>
            </w:r>
            <w:r>
              <w:rPr>
                <w:sz w:val="22"/>
                <w:szCs w:val="22"/>
                <w:lang w:val="ru-RU"/>
              </w:rPr>
              <w:t>:________________________________________________________________</w:t>
            </w:r>
          </w:p>
          <w:p w:rsidR="0026081F" w:rsidRPr="00124556" w:rsidRDefault="0026081F" w:rsidP="0026081F">
            <w:pPr>
              <w:tabs>
                <w:tab w:val="num" w:pos="0"/>
              </w:tabs>
              <w:spacing w:after="60" w:line="360" w:lineRule="auto"/>
              <w:rPr>
                <w:sz w:val="22"/>
                <w:szCs w:val="22"/>
                <w:lang w:val="ru-RU"/>
              </w:rPr>
            </w:pPr>
            <w:r w:rsidRPr="00E635B8">
              <w:rPr>
                <w:sz w:val="22"/>
                <w:szCs w:val="22"/>
                <w:lang w:val="ru-RU"/>
              </w:rPr>
              <w:t>источник финансирования: ________________________________________________________________</w:t>
            </w:r>
          </w:p>
        </w:tc>
      </w:tr>
    </w:tbl>
    <w:p w:rsidR="00D34F04" w:rsidDel="0026081F" w:rsidRDefault="00D34F0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15"/>
        </w:tabs>
        <w:spacing w:after="0" w:line="240" w:lineRule="auto"/>
        <w:ind w:left="5954"/>
        <w:rPr>
          <w:del w:id="1" w:author="С" w:date="2018-04-17T17:10:00Z"/>
          <w:rFonts w:ascii="Times New Roman" w:hAnsi="Times New Roman"/>
          <w:sz w:val="24"/>
        </w:rPr>
      </w:pPr>
    </w:p>
    <w:p w:rsidR="00601776" w:rsidRPr="00601776" w:rsidRDefault="00601776" w:rsidP="00601776">
      <w:pPr>
        <w:rPr>
          <w:sz w:val="20"/>
          <w:szCs w:val="20"/>
          <w:lang w:val="ru-RU"/>
        </w:rPr>
      </w:pPr>
      <w:r w:rsidRPr="00601776">
        <w:rPr>
          <w:sz w:val="20"/>
          <w:szCs w:val="20"/>
          <w:lang w:val="ru-RU"/>
        </w:rPr>
        <w:t xml:space="preserve">Исполнитель: </w:t>
      </w:r>
      <w:r w:rsidR="007D3D51">
        <w:rPr>
          <w:sz w:val="20"/>
          <w:szCs w:val="20"/>
          <w:lang w:val="ru-RU"/>
        </w:rPr>
        <w:t>Руссак С.Л</w:t>
      </w:r>
      <w:r w:rsidR="005A38B8">
        <w:rPr>
          <w:sz w:val="20"/>
          <w:szCs w:val="20"/>
          <w:lang w:val="ru-RU"/>
        </w:rPr>
        <w:t>.</w:t>
      </w:r>
    </w:p>
    <w:p w:rsidR="005A315A" w:rsidRPr="00601776" w:rsidRDefault="00601776" w:rsidP="00601776">
      <w:pPr>
        <w:rPr>
          <w:lang w:val="ru-RU" w:eastAsia="ru-RU"/>
        </w:rPr>
      </w:pPr>
      <w:r w:rsidRPr="00601776">
        <w:rPr>
          <w:sz w:val="20"/>
          <w:szCs w:val="20"/>
          <w:lang w:val="ru-RU"/>
        </w:rPr>
        <w:t>тел: +7 (495) 772-95-90 АТС 12</w:t>
      </w:r>
      <w:r w:rsidR="007D3D51">
        <w:rPr>
          <w:sz w:val="20"/>
          <w:szCs w:val="20"/>
          <w:lang w:val="ru-RU"/>
        </w:rPr>
        <w:t>108</w:t>
      </w:r>
    </w:p>
    <w:sectPr w:rsidR="005A315A" w:rsidRPr="00601776" w:rsidSect="0026081F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340" w:right="851" w:bottom="5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58" w:rsidRDefault="009D1258">
      <w:r>
        <w:separator/>
      </w:r>
    </w:p>
  </w:endnote>
  <w:endnote w:type="continuationSeparator" w:id="0">
    <w:p w:rsidR="009D1258" w:rsidRDefault="009D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58" w:rsidRDefault="00043C58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415"/>
      </w:tabs>
      <w:rPr>
        <w:rFonts w:ascii="Times New Roman" w:eastAsia="Times New Roman" w:hAnsi="Times New Roman"/>
        <w:color w:val="auto"/>
        <w:lang w:eastAsia="ru-RU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58" w:rsidRDefault="00043C58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415"/>
      </w:tabs>
      <w:rPr>
        <w:rFonts w:ascii="Times New Roman" w:eastAsia="Times New Roman" w:hAnsi="Times New Roman"/>
        <w:color w:val="auto"/>
        <w:lang w:eastAsia="ru-RU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58" w:rsidRDefault="009D1258">
      <w:r>
        <w:separator/>
      </w:r>
    </w:p>
  </w:footnote>
  <w:footnote w:type="continuationSeparator" w:id="0">
    <w:p w:rsidR="009D1258" w:rsidRDefault="009D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58" w:rsidRDefault="00043C58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415"/>
      </w:tabs>
      <w:rPr>
        <w:rFonts w:ascii="Times New Roman" w:eastAsia="Times New Roman" w:hAnsi="Times New Roman"/>
        <w:color w:val="auto"/>
        <w:lang w:eastAsia="ru-RU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58" w:rsidRDefault="00043C58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415"/>
      </w:tabs>
      <w:rPr>
        <w:rFonts w:ascii="Times New Roman" w:eastAsia="Times New Roman" w:hAnsi="Times New Roman"/>
        <w:color w:val="auto"/>
        <w:lang w:eastAsia="ru-RU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2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2">
    <w:nsid w:val="00000003"/>
    <w:multiLevelType w:val="multilevel"/>
    <w:tmpl w:val="894EE875"/>
    <w:numStyleLink w:val="Bullet"/>
  </w:abstractNum>
  <w:abstractNum w:abstractNumId="3">
    <w:nsid w:val="00000004"/>
    <w:multiLevelType w:val="multilevel"/>
    <w:tmpl w:val="894EE876"/>
    <w:lvl w:ilvl="0"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4">
    <w:nsid w:val="00000005"/>
    <w:multiLevelType w:val="multilevel"/>
    <w:tmpl w:val="894EE877"/>
    <w:lvl w:ilvl="0">
      <w:numFmt w:val="bullet"/>
      <w:suff w:val="nothing"/>
      <w:lvlText w:val="·"/>
      <w:lvlJc w:val="left"/>
      <w:pPr>
        <w:ind w:left="0" w:firstLine="708"/>
      </w:pPr>
      <w:rPr>
        <w:rFonts w:hint="default"/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36"/>
        </w:tabs>
        <w:ind w:left="336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6">
    <w:nsid w:val="00000007"/>
    <w:multiLevelType w:val="multilevel"/>
    <w:tmpl w:val="894EE879"/>
    <w:lvl w:ilvl="0">
      <w:numFmt w:val="bullet"/>
      <w:suff w:val="nothing"/>
      <w:lvlText w:val="·"/>
      <w:lvlJc w:val="left"/>
      <w:pPr>
        <w:ind w:left="0" w:firstLine="708"/>
      </w:pPr>
      <w:rPr>
        <w:rFonts w:hint="default"/>
        <w:color w:val="000000"/>
        <w:position w:val="0"/>
        <w:sz w:val="22"/>
      </w:rPr>
    </w:lvl>
    <w:lvl w:ilvl="1">
      <w:numFmt w:val="bullet"/>
      <w:lvlText w:val="o"/>
      <w:lvlJc w:val="left"/>
      <w:pPr>
        <w:tabs>
          <w:tab w:val="num" w:pos="336"/>
        </w:tabs>
        <w:ind w:left="336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>
    <w:nsid w:val="00000008"/>
    <w:multiLevelType w:val="multilevel"/>
    <w:tmpl w:val="894EE87A"/>
    <w:lvl w:ilvl="0"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8">
    <w:nsid w:val="00000009"/>
    <w:multiLevelType w:val="multilevel"/>
    <w:tmpl w:val="894EE87B"/>
    <w:lvl w:ilvl="0">
      <w:start w:val="7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b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213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85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57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29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501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73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45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7170"/>
      </w:pPr>
      <w:rPr>
        <w:rFonts w:hint="default"/>
        <w:color w:val="000000"/>
        <w:position w:val="0"/>
        <w:sz w:val="24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324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0">
    <w:nsid w:val="0430532D"/>
    <w:multiLevelType w:val="hybridMultilevel"/>
    <w:tmpl w:val="76088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3D7A80"/>
    <w:multiLevelType w:val="hybridMultilevel"/>
    <w:tmpl w:val="2BA82FD2"/>
    <w:lvl w:ilvl="0" w:tplc="13EA4902">
      <w:start w:val="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E4A6D9D"/>
    <w:multiLevelType w:val="hybridMultilevel"/>
    <w:tmpl w:val="29BE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807E9"/>
    <w:multiLevelType w:val="hybridMultilevel"/>
    <w:tmpl w:val="6040D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B3477"/>
    <w:multiLevelType w:val="multilevel"/>
    <w:tmpl w:val="89FE4B2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77541BA"/>
    <w:multiLevelType w:val="hybridMultilevel"/>
    <w:tmpl w:val="E3F4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822A2"/>
    <w:multiLevelType w:val="hybridMultilevel"/>
    <w:tmpl w:val="8D96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9694C"/>
    <w:multiLevelType w:val="hybridMultilevel"/>
    <w:tmpl w:val="5BB0EFB4"/>
    <w:lvl w:ilvl="0" w:tplc="6E60B350">
      <w:start w:val="9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5C4"/>
    <w:rsid w:val="000004DD"/>
    <w:rsid w:val="0000365F"/>
    <w:rsid w:val="00005B32"/>
    <w:rsid w:val="00030043"/>
    <w:rsid w:val="00040E53"/>
    <w:rsid w:val="00043C58"/>
    <w:rsid w:val="000624E4"/>
    <w:rsid w:val="00064D92"/>
    <w:rsid w:val="00097A4F"/>
    <w:rsid w:val="000A6808"/>
    <w:rsid w:val="000B673E"/>
    <w:rsid w:val="000D594A"/>
    <w:rsid w:val="000F50DC"/>
    <w:rsid w:val="0011301B"/>
    <w:rsid w:val="0012416E"/>
    <w:rsid w:val="00124556"/>
    <w:rsid w:val="00151357"/>
    <w:rsid w:val="0015771D"/>
    <w:rsid w:val="001A76BD"/>
    <w:rsid w:val="001E2918"/>
    <w:rsid w:val="001E3678"/>
    <w:rsid w:val="001E40DE"/>
    <w:rsid w:val="001F2508"/>
    <w:rsid w:val="001F491A"/>
    <w:rsid w:val="00214C7D"/>
    <w:rsid w:val="002261F6"/>
    <w:rsid w:val="002408B0"/>
    <w:rsid w:val="00254F36"/>
    <w:rsid w:val="0026081F"/>
    <w:rsid w:val="00260B5E"/>
    <w:rsid w:val="002644E9"/>
    <w:rsid w:val="0029241C"/>
    <w:rsid w:val="002937B1"/>
    <w:rsid w:val="00293A08"/>
    <w:rsid w:val="002A62DF"/>
    <w:rsid w:val="002B5ECC"/>
    <w:rsid w:val="002C2919"/>
    <w:rsid w:val="002C7F99"/>
    <w:rsid w:val="002E1C2D"/>
    <w:rsid w:val="002E52D6"/>
    <w:rsid w:val="002F0F9F"/>
    <w:rsid w:val="002F133C"/>
    <w:rsid w:val="003001C5"/>
    <w:rsid w:val="003057C1"/>
    <w:rsid w:val="00317C98"/>
    <w:rsid w:val="00336316"/>
    <w:rsid w:val="00336C81"/>
    <w:rsid w:val="003524E2"/>
    <w:rsid w:val="00357361"/>
    <w:rsid w:val="00362574"/>
    <w:rsid w:val="00364DD9"/>
    <w:rsid w:val="003707EB"/>
    <w:rsid w:val="00386726"/>
    <w:rsid w:val="00386FA1"/>
    <w:rsid w:val="003918E8"/>
    <w:rsid w:val="003A42BE"/>
    <w:rsid w:val="003A70FB"/>
    <w:rsid w:val="003C4B3D"/>
    <w:rsid w:val="003D22E5"/>
    <w:rsid w:val="003D63D0"/>
    <w:rsid w:val="003D7A5C"/>
    <w:rsid w:val="00406118"/>
    <w:rsid w:val="004141C8"/>
    <w:rsid w:val="00441998"/>
    <w:rsid w:val="00454C52"/>
    <w:rsid w:val="00456FF3"/>
    <w:rsid w:val="00474CAF"/>
    <w:rsid w:val="00487993"/>
    <w:rsid w:val="0049289D"/>
    <w:rsid w:val="00494997"/>
    <w:rsid w:val="00496106"/>
    <w:rsid w:val="004A244A"/>
    <w:rsid w:val="004B187A"/>
    <w:rsid w:val="004D0632"/>
    <w:rsid w:val="004F5074"/>
    <w:rsid w:val="005327B8"/>
    <w:rsid w:val="0053666C"/>
    <w:rsid w:val="00543486"/>
    <w:rsid w:val="0054505C"/>
    <w:rsid w:val="00554FFA"/>
    <w:rsid w:val="00562C1D"/>
    <w:rsid w:val="00576BDA"/>
    <w:rsid w:val="00580EAD"/>
    <w:rsid w:val="005918A3"/>
    <w:rsid w:val="005A315A"/>
    <w:rsid w:val="005A38B8"/>
    <w:rsid w:val="005B011C"/>
    <w:rsid w:val="005B5016"/>
    <w:rsid w:val="005D12D9"/>
    <w:rsid w:val="005E3A04"/>
    <w:rsid w:val="005E4108"/>
    <w:rsid w:val="005E6501"/>
    <w:rsid w:val="005E7E66"/>
    <w:rsid w:val="005F65C4"/>
    <w:rsid w:val="00601776"/>
    <w:rsid w:val="00620890"/>
    <w:rsid w:val="0063581F"/>
    <w:rsid w:val="00650759"/>
    <w:rsid w:val="0066109F"/>
    <w:rsid w:val="006627AE"/>
    <w:rsid w:val="00691747"/>
    <w:rsid w:val="006A0481"/>
    <w:rsid w:val="006A1B5F"/>
    <w:rsid w:val="006C3657"/>
    <w:rsid w:val="006D3121"/>
    <w:rsid w:val="006D4B1D"/>
    <w:rsid w:val="006D5569"/>
    <w:rsid w:val="006E73FD"/>
    <w:rsid w:val="007074A1"/>
    <w:rsid w:val="007225BF"/>
    <w:rsid w:val="00725F8D"/>
    <w:rsid w:val="00733902"/>
    <w:rsid w:val="00734F86"/>
    <w:rsid w:val="00741975"/>
    <w:rsid w:val="00747846"/>
    <w:rsid w:val="00750180"/>
    <w:rsid w:val="007553C5"/>
    <w:rsid w:val="0077139F"/>
    <w:rsid w:val="00771A21"/>
    <w:rsid w:val="00787398"/>
    <w:rsid w:val="007934F9"/>
    <w:rsid w:val="00797E8F"/>
    <w:rsid w:val="007A3B8B"/>
    <w:rsid w:val="007B0DD2"/>
    <w:rsid w:val="007B5A98"/>
    <w:rsid w:val="007C2404"/>
    <w:rsid w:val="007D2BA9"/>
    <w:rsid w:val="007D3D51"/>
    <w:rsid w:val="00847365"/>
    <w:rsid w:val="00857E41"/>
    <w:rsid w:val="0089055F"/>
    <w:rsid w:val="008A0742"/>
    <w:rsid w:val="008A3222"/>
    <w:rsid w:val="0090711D"/>
    <w:rsid w:val="00920C82"/>
    <w:rsid w:val="00933AFF"/>
    <w:rsid w:val="0094202D"/>
    <w:rsid w:val="0094557F"/>
    <w:rsid w:val="009513DD"/>
    <w:rsid w:val="00975B56"/>
    <w:rsid w:val="009A571C"/>
    <w:rsid w:val="009B2C89"/>
    <w:rsid w:val="009C16B4"/>
    <w:rsid w:val="009D1258"/>
    <w:rsid w:val="009D1864"/>
    <w:rsid w:val="009E515B"/>
    <w:rsid w:val="00A1360A"/>
    <w:rsid w:val="00A22444"/>
    <w:rsid w:val="00A35018"/>
    <w:rsid w:val="00A466F6"/>
    <w:rsid w:val="00A54D72"/>
    <w:rsid w:val="00A66748"/>
    <w:rsid w:val="00A75613"/>
    <w:rsid w:val="00AB6A12"/>
    <w:rsid w:val="00AC0BBA"/>
    <w:rsid w:val="00AC74F8"/>
    <w:rsid w:val="00AF060C"/>
    <w:rsid w:val="00AF6B69"/>
    <w:rsid w:val="00B02D98"/>
    <w:rsid w:val="00B1052B"/>
    <w:rsid w:val="00B26E98"/>
    <w:rsid w:val="00B35ABF"/>
    <w:rsid w:val="00B675E2"/>
    <w:rsid w:val="00B72C5F"/>
    <w:rsid w:val="00B95E8F"/>
    <w:rsid w:val="00BA0884"/>
    <w:rsid w:val="00BB08B6"/>
    <w:rsid w:val="00BB78A0"/>
    <w:rsid w:val="00BC63DC"/>
    <w:rsid w:val="00BC6CF9"/>
    <w:rsid w:val="00BE5601"/>
    <w:rsid w:val="00BE76D2"/>
    <w:rsid w:val="00BF6461"/>
    <w:rsid w:val="00C01285"/>
    <w:rsid w:val="00C22971"/>
    <w:rsid w:val="00C2733F"/>
    <w:rsid w:val="00C367E9"/>
    <w:rsid w:val="00C449F4"/>
    <w:rsid w:val="00C54FAE"/>
    <w:rsid w:val="00C65EF4"/>
    <w:rsid w:val="00C779E0"/>
    <w:rsid w:val="00CD3988"/>
    <w:rsid w:val="00CD48A4"/>
    <w:rsid w:val="00CE3AB8"/>
    <w:rsid w:val="00CE5398"/>
    <w:rsid w:val="00CE6D8B"/>
    <w:rsid w:val="00CF4DE7"/>
    <w:rsid w:val="00CF6D91"/>
    <w:rsid w:val="00D06F0E"/>
    <w:rsid w:val="00D075D0"/>
    <w:rsid w:val="00D111FE"/>
    <w:rsid w:val="00D2128D"/>
    <w:rsid w:val="00D23503"/>
    <w:rsid w:val="00D32397"/>
    <w:rsid w:val="00D32EFF"/>
    <w:rsid w:val="00D34F04"/>
    <w:rsid w:val="00D962D5"/>
    <w:rsid w:val="00DB5D96"/>
    <w:rsid w:val="00DD47CA"/>
    <w:rsid w:val="00DE247B"/>
    <w:rsid w:val="00DE7811"/>
    <w:rsid w:val="00DF39FB"/>
    <w:rsid w:val="00E029DC"/>
    <w:rsid w:val="00E03F21"/>
    <w:rsid w:val="00E0540F"/>
    <w:rsid w:val="00E1216D"/>
    <w:rsid w:val="00E21C4C"/>
    <w:rsid w:val="00E23850"/>
    <w:rsid w:val="00E34E29"/>
    <w:rsid w:val="00E42C78"/>
    <w:rsid w:val="00E524B9"/>
    <w:rsid w:val="00E55C8D"/>
    <w:rsid w:val="00E635B8"/>
    <w:rsid w:val="00E6705D"/>
    <w:rsid w:val="00E732C9"/>
    <w:rsid w:val="00E7351E"/>
    <w:rsid w:val="00E80FA8"/>
    <w:rsid w:val="00E95DF8"/>
    <w:rsid w:val="00EA7745"/>
    <w:rsid w:val="00EB1483"/>
    <w:rsid w:val="00EB3062"/>
    <w:rsid w:val="00EC5664"/>
    <w:rsid w:val="00EE0B18"/>
    <w:rsid w:val="00EE0DCC"/>
    <w:rsid w:val="00EE14CF"/>
    <w:rsid w:val="00EE298B"/>
    <w:rsid w:val="00EE3CD9"/>
    <w:rsid w:val="00EE5CDF"/>
    <w:rsid w:val="00EE6892"/>
    <w:rsid w:val="00EF0BD9"/>
    <w:rsid w:val="00F10E75"/>
    <w:rsid w:val="00F136FD"/>
    <w:rsid w:val="00F2204F"/>
    <w:rsid w:val="00F3730E"/>
    <w:rsid w:val="00F86A6B"/>
    <w:rsid w:val="00F86AF7"/>
    <w:rsid w:val="00FA2658"/>
    <w:rsid w:val="00FB5AF1"/>
    <w:rsid w:val="00FB6AFC"/>
    <w:rsid w:val="00FC13A0"/>
    <w:rsid w:val="00FC14DA"/>
    <w:rsid w:val="00FD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locked/>
    <w:rsid w:val="008A322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eeFormA">
    <w:name w:val="Free Form A"/>
    <w:autoRedefine/>
    <w:rPr>
      <w:rFonts w:ascii="Calibri" w:eastAsia="ヒラギノ角ゴ Pro W3" w:hAnsi="Calibri"/>
      <w:color w:val="000000"/>
      <w:lang w:val="ru-RU"/>
    </w:rPr>
  </w:style>
  <w:style w:type="paragraph" w:customStyle="1" w:styleId="1">
    <w:name w:val="Обычный1"/>
    <w:uiPriority w:val="99"/>
    <w:pPr>
      <w:spacing w:after="200" w:line="276" w:lineRule="auto"/>
    </w:pPr>
    <w:rPr>
      <w:rFonts w:ascii="Calibri" w:eastAsia="ヒラギノ角ゴ Pro W3" w:hAnsi="Calibri"/>
      <w:color w:val="000000"/>
      <w:sz w:val="22"/>
    </w:rPr>
  </w:style>
  <w:style w:type="paragraph" w:styleId="a3">
    <w:name w:val="List Paragraph"/>
    <w:uiPriority w:val="99"/>
    <w:qFormat/>
    <w:pPr>
      <w:spacing w:after="200" w:line="276" w:lineRule="auto"/>
      <w:ind w:left="720"/>
    </w:pPr>
    <w:rPr>
      <w:rFonts w:ascii="Calibri" w:eastAsia="ヒラギノ角ゴ Pro W3" w:hAnsi="Calibri"/>
      <w:color w:val="000000"/>
      <w:sz w:val="22"/>
    </w:rPr>
  </w:style>
  <w:style w:type="numbering" w:customStyle="1" w:styleId="Bullet">
    <w:name w:val="Bullet"/>
    <w:pPr>
      <w:numPr>
        <w:numId w:val="2"/>
      </w:numPr>
    </w:pPr>
  </w:style>
  <w:style w:type="paragraph" w:customStyle="1" w:styleId="BodyBullet">
    <w:name w:val="Body Bullet"/>
    <w:uiPriority w:val="99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a4">
    <w:name w:val="Подзаголовок Знак"/>
    <w:autoRedefine/>
    <w:rPr>
      <w:rFonts w:ascii="Lucida Grande" w:eastAsia="ヒラギノ角ゴ Pro W3" w:hAnsi="Lucida Grande"/>
      <w:b/>
      <w:i w:val="0"/>
      <w:color w:val="000000"/>
      <w:sz w:val="28"/>
    </w:rPr>
  </w:style>
  <w:style w:type="paragraph" w:customStyle="1" w:styleId="FreeForm">
    <w:name w:val="Free Form"/>
    <w:rPr>
      <w:rFonts w:eastAsia="ヒラギノ角ゴ Pro W3"/>
      <w:color w:val="000000"/>
      <w:lang w:val="ru-RU"/>
    </w:rPr>
  </w:style>
  <w:style w:type="paragraph" w:styleId="a5">
    <w:name w:val="Body Text Indent"/>
    <w:basedOn w:val="a"/>
    <w:link w:val="a6"/>
    <w:uiPriority w:val="99"/>
    <w:locked/>
    <w:rsid w:val="00554FFA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554FFA"/>
    <w:rPr>
      <w:sz w:val="24"/>
      <w:szCs w:val="24"/>
    </w:rPr>
  </w:style>
  <w:style w:type="table" w:styleId="a7">
    <w:name w:val="Table Grid"/>
    <w:basedOn w:val="a1"/>
    <w:locked/>
    <w:rsid w:val="00BB78A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locked/>
    <w:rsid w:val="000624E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24E4"/>
    <w:rPr>
      <w:rFonts w:ascii="Tahoma" w:hAnsi="Tahoma" w:cs="Tahoma"/>
      <w:sz w:val="16"/>
      <w:szCs w:val="16"/>
      <w:lang w:val="en-US" w:eastAsia="en-US"/>
    </w:rPr>
  </w:style>
  <w:style w:type="character" w:customStyle="1" w:styleId="cavalue1">
    <w:name w:val="cavalue1"/>
    <w:rsid w:val="0066109F"/>
    <w:rPr>
      <w:rFonts w:ascii="Arial" w:hAnsi="Arial" w:cs="Arial" w:hint="default"/>
      <w:b/>
      <w:bCs/>
      <w:color w:val="000000"/>
      <w:sz w:val="18"/>
      <w:szCs w:val="18"/>
    </w:rPr>
  </w:style>
  <w:style w:type="paragraph" w:styleId="aa">
    <w:name w:val="header"/>
    <w:basedOn w:val="a"/>
    <w:locked/>
    <w:rsid w:val="003707EB"/>
    <w:pPr>
      <w:tabs>
        <w:tab w:val="center" w:pos="4677"/>
        <w:tab w:val="right" w:pos="9355"/>
      </w:tabs>
    </w:pPr>
  </w:style>
  <w:style w:type="paragraph" w:styleId="ab">
    <w:name w:val="footer"/>
    <w:basedOn w:val="a"/>
    <w:locked/>
    <w:rsid w:val="003707E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4141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">
    <w:name w:val=" Знак Знак5"/>
    <w:basedOn w:val="a"/>
    <w:rsid w:val="002937B1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30">
    <w:name w:val="Заголовок 3 Знак"/>
    <w:link w:val="3"/>
    <w:rsid w:val="008A3222"/>
    <w:rPr>
      <w:rFonts w:ascii="Arial" w:hAnsi="Arial" w:cs="Arial"/>
      <w:b/>
      <w:bCs/>
      <w:sz w:val="26"/>
      <w:szCs w:val="26"/>
    </w:rPr>
  </w:style>
  <w:style w:type="character" w:styleId="ac">
    <w:name w:val="Intense Reference"/>
    <w:uiPriority w:val="32"/>
    <w:qFormat/>
    <w:rsid w:val="008A3222"/>
    <w:rPr>
      <w:b/>
      <w:bCs/>
      <w:smallCaps/>
      <w:color w:val="C0504D"/>
      <w:spacing w:val="5"/>
      <w:u w:val="single"/>
    </w:rPr>
  </w:style>
  <w:style w:type="character" w:styleId="ad">
    <w:name w:val="annotation reference"/>
    <w:locked/>
    <w:rsid w:val="00317C98"/>
    <w:rPr>
      <w:sz w:val="16"/>
      <w:szCs w:val="16"/>
    </w:rPr>
  </w:style>
  <w:style w:type="paragraph" w:styleId="ae">
    <w:name w:val="annotation text"/>
    <w:basedOn w:val="a"/>
    <w:link w:val="af"/>
    <w:locked/>
    <w:rsid w:val="00317C98"/>
    <w:rPr>
      <w:sz w:val="20"/>
      <w:szCs w:val="20"/>
    </w:rPr>
  </w:style>
  <w:style w:type="character" w:customStyle="1" w:styleId="af">
    <w:name w:val="Текст примечания Знак"/>
    <w:link w:val="ae"/>
    <w:rsid w:val="00317C98"/>
    <w:rPr>
      <w:lang w:val="en-US" w:eastAsia="en-US"/>
    </w:rPr>
  </w:style>
  <w:style w:type="paragraph" w:styleId="af0">
    <w:name w:val="annotation subject"/>
    <w:basedOn w:val="ae"/>
    <w:next w:val="ae"/>
    <w:link w:val="af1"/>
    <w:locked/>
    <w:rsid w:val="00317C98"/>
    <w:rPr>
      <w:b/>
      <w:bCs/>
    </w:rPr>
  </w:style>
  <w:style w:type="character" w:customStyle="1" w:styleId="af1">
    <w:name w:val="Тема примечания Знак"/>
    <w:link w:val="af0"/>
    <w:rsid w:val="00317C9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Дирекция информационных технологий</vt:lpstr>
    </vt:vector>
  </TitlesOfParts>
  <Company>HSE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информационных технологий</dc:title>
  <dc:creator>Dmitry A. Zakharov</dc:creator>
  <cp:lastModifiedBy>Трусова В.В.</cp:lastModifiedBy>
  <cp:revision>2</cp:revision>
  <cp:lastPrinted>2016-04-29T12:15:00Z</cp:lastPrinted>
  <dcterms:created xsi:type="dcterms:W3CDTF">2019-04-19T09:35:00Z</dcterms:created>
  <dcterms:modified xsi:type="dcterms:W3CDTF">2019-04-19T09:35:00Z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